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139C4" w:rsidRPr="008179EB" w:rsidRDefault="00FA1A2E">
      <w:pPr>
        <w:pStyle w:val="Normal1"/>
        <w:ind w:left="720" w:hanging="720"/>
        <w:jc w:val="center"/>
        <w:rPr>
          <w:rFonts w:ascii="Palatino Linotype" w:hAnsi="Palatino Linotype"/>
          <w:sz w:val="28"/>
          <w:szCs w:val="28"/>
        </w:rPr>
      </w:pPr>
      <w:r w:rsidRPr="008179EB">
        <w:rPr>
          <w:rFonts w:ascii="Palatino Linotype" w:hAnsi="Palatino Linotype"/>
          <w:sz w:val="28"/>
          <w:szCs w:val="28"/>
        </w:rPr>
        <w:t>Los Angeles Unified School District</w:t>
      </w:r>
    </w:p>
    <w:p w:rsidR="007139C4" w:rsidRPr="008179EB" w:rsidRDefault="00FA1A2E">
      <w:pPr>
        <w:pStyle w:val="Normal1"/>
        <w:ind w:left="720" w:hanging="720"/>
        <w:jc w:val="center"/>
        <w:rPr>
          <w:rFonts w:ascii="Palatino Linotype" w:hAnsi="Palatino Linotype"/>
          <w:sz w:val="28"/>
          <w:szCs w:val="28"/>
        </w:rPr>
      </w:pPr>
      <w:r w:rsidRPr="008179EB">
        <w:rPr>
          <w:rFonts w:ascii="Palatino Linotype" w:hAnsi="Palatino Linotype"/>
          <w:sz w:val="28"/>
          <w:szCs w:val="28"/>
        </w:rPr>
        <w:t>Local Options Oversight Committee</w:t>
      </w:r>
    </w:p>
    <w:p w:rsidR="007139C4" w:rsidRPr="008179EB" w:rsidRDefault="007139C4">
      <w:pPr>
        <w:pStyle w:val="Normal1"/>
        <w:rPr>
          <w:rFonts w:ascii="Palatino Linotype" w:hAnsi="Palatino Linotype"/>
          <w:sz w:val="28"/>
          <w:szCs w:val="28"/>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2204"/>
        <w:gridCol w:w="1540"/>
      </w:tblGrid>
      <w:tr w:rsidR="007139C4" w:rsidRPr="008179EB">
        <w:tc>
          <w:tcPr>
            <w:tcW w:w="9360" w:type="dxa"/>
            <w:gridSpan w:val="5"/>
            <w:shd w:val="clear" w:color="auto" w:fill="93C47D"/>
            <w:tcMar>
              <w:top w:w="100" w:type="dxa"/>
              <w:left w:w="100" w:type="dxa"/>
              <w:bottom w:w="100" w:type="dxa"/>
              <w:right w:w="100" w:type="dxa"/>
            </w:tcMar>
          </w:tcPr>
          <w:p w:rsidR="007139C4" w:rsidRPr="008179EB" w:rsidRDefault="00FA1A2E">
            <w:pPr>
              <w:pStyle w:val="Normal1"/>
              <w:widowControl w:val="0"/>
              <w:spacing w:line="240" w:lineRule="auto"/>
              <w:jc w:val="center"/>
              <w:rPr>
                <w:rFonts w:ascii="Palatino Linotype" w:hAnsi="Palatino Linotype"/>
                <w:sz w:val="28"/>
                <w:szCs w:val="28"/>
              </w:rPr>
            </w:pPr>
            <w:r w:rsidRPr="008179EB">
              <w:rPr>
                <w:rFonts w:ascii="Palatino Linotype" w:hAnsi="Palatino Linotype"/>
                <w:sz w:val="28"/>
                <w:szCs w:val="28"/>
              </w:rPr>
              <w:t>REVISED ESBMM PLAN SUBMISSION TEMPLATE</w:t>
            </w:r>
          </w:p>
        </w:tc>
      </w:tr>
      <w:tr w:rsidR="007139C4" w:rsidRPr="008179EB" w:rsidTr="000F7BAB">
        <w:tc>
          <w:tcPr>
            <w:tcW w:w="1872" w:type="dxa"/>
            <w:tcMar>
              <w:top w:w="100" w:type="dxa"/>
              <w:left w:w="100" w:type="dxa"/>
              <w:bottom w:w="100" w:type="dxa"/>
              <w:right w:w="100" w:type="dxa"/>
            </w:tcMar>
          </w:tcPr>
          <w:p w:rsidR="007139C4" w:rsidRPr="008179EB" w:rsidRDefault="00FA1A2E">
            <w:pPr>
              <w:pStyle w:val="Normal1"/>
              <w:widowControl w:val="0"/>
              <w:spacing w:line="240" w:lineRule="auto"/>
              <w:rPr>
                <w:rFonts w:ascii="Palatino Linotype" w:hAnsi="Palatino Linotype"/>
                <w:sz w:val="28"/>
                <w:szCs w:val="28"/>
              </w:rPr>
            </w:pPr>
            <w:r w:rsidRPr="008179EB">
              <w:rPr>
                <w:rFonts w:ascii="Palatino Linotype" w:hAnsi="Palatino Linotype"/>
                <w:sz w:val="28"/>
                <w:szCs w:val="28"/>
              </w:rPr>
              <w:t>Name of School:</w:t>
            </w:r>
          </w:p>
          <w:p w:rsidR="009F71AA" w:rsidRPr="008179EB" w:rsidRDefault="009F71AA">
            <w:pPr>
              <w:pStyle w:val="Normal1"/>
              <w:widowControl w:val="0"/>
              <w:spacing w:line="240" w:lineRule="auto"/>
              <w:rPr>
                <w:rFonts w:ascii="Palatino Linotype" w:hAnsi="Palatino Linotype"/>
                <w:sz w:val="28"/>
                <w:szCs w:val="28"/>
              </w:rPr>
            </w:pPr>
          </w:p>
          <w:p w:rsidR="009F71AA" w:rsidRPr="008179EB" w:rsidRDefault="009F71AA">
            <w:pPr>
              <w:pStyle w:val="Normal1"/>
              <w:widowControl w:val="0"/>
              <w:spacing w:line="240" w:lineRule="auto"/>
              <w:rPr>
                <w:rFonts w:ascii="Palatino Linotype" w:hAnsi="Palatino Linotype"/>
                <w:sz w:val="28"/>
                <w:szCs w:val="28"/>
              </w:rPr>
            </w:pPr>
            <w:r w:rsidRPr="008179EB">
              <w:rPr>
                <w:rFonts w:ascii="Palatino Linotype" w:hAnsi="Palatino Linotype"/>
                <w:sz w:val="28"/>
                <w:szCs w:val="28"/>
              </w:rPr>
              <w:t>Cochran Middle School</w:t>
            </w:r>
          </w:p>
        </w:tc>
        <w:tc>
          <w:tcPr>
            <w:tcW w:w="1872" w:type="dxa"/>
            <w:tcMar>
              <w:top w:w="100" w:type="dxa"/>
              <w:left w:w="100" w:type="dxa"/>
              <w:bottom w:w="100" w:type="dxa"/>
              <w:right w:w="100" w:type="dxa"/>
            </w:tcMar>
          </w:tcPr>
          <w:p w:rsidR="007139C4" w:rsidRPr="008179EB" w:rsidRDefault="00FA1A2E">
            <w:pPr>
              <w:pStyle w:val="Normal1"/>
              <w:widowControl w:val="0"/>
              <w:spacing w:line="240" w:lineRule="auto"/>
              <w:rPr>
                <w:rFonts w:ascii="Palatino Linotype" w:hAnsi="Palatino Linotype"/>
                <w:sz w:val="28"/>
                <w:szCs w:val="28"/>
              </w:rPr>
            </w:pPr>
            <w:r w:rsidRPr="008179EB">
              <w:rPr>
                <w:rFonts w:ascii="Palatino Linotype" w:hAnsi="Palatino Linotype"/>
                <w:sz w:val="28"/>
                <w:szCs w:val="28"/>
              </w:rPr>
              <w:t>Primary Contact Person:</w:t>
            </w:r>
          </w:p>
          <w:p w:rsidR="007139C4" w:rsidRPr="008179EB" w:rsidRDefault="009F71AA">
            <w:pPr>
              <w:pStyle w:val="Normal1"/>
              <w:widowControl w:val="0"/>
              <w:spacing w:line="240" w:lineRule="auto"/>
              <w:rPr>
                <w:rFonts w:ascii="Palatino Linotype" w:hAnsi="Palatino Linotype"/>
                <w:sz w:val="28"/>
                <w:szCs w:val="28"/>
              </w:rPr>
            </w:pPr>
            <w:r w:rsidRPr="008179EB">
              <w:rPr>
                <w:rFonts w:ascii="Palatino Linotype" w:hAnsi="Palatino Linotype"/>
                <w:sz w:val="28"/>
                <w:szCs w:val="28"/>
              </w:rPr>
              <w:t>Gilberto Samuel, Principal</w:t>
            </w:r>
          </w:p>
          <w:p w:rsidR="007139C4" w:rsidRPr="008179EB" w:rsidRDefault="007139C4">
            <w:pPr>
              <w:pStyle w:val="Normal1"/>
              <w:widowControl w:val="0"/>
              <w:spacing w:line="240" w:lineRule="auto"/>
              <w:rPr>
                <w:rFonts w:ascii="Palatino Linotype" w:hAnsi="Palatino Linotype"/>
                <w:sz w:val="28"/>
                <w:szCs w:val="28"/>
              </w:rPr>
            </w:pPr>
          </w:p>
        </w:tc>
        <w:tc>
          <w:tcPr>
            <w:tcW w:w="1872" w:type="dxa"/>
            <w:tcMar>
              <w:top w:w="100" w:type="dxa"/>
              <w:left w:w="100" w:type="dxa"/>
              <w:bottom w:w="100" w:type="dxa"/>
              <w:right w:w="100" w:type="dxa"/>
            </w:tcMar>
          </w:tcPr>
          <w:p w:rsidR="007139C4" w:rsidRPr="008179EB" w:rsidRDefault="00FA1A2E">
            <w:pPr>
              <w:pStyle w:val="Normal1"/>
              <w:widowControl w:val="0"/>
              <w:spacing w:line="240" w:lineRule="auto"/>
              <w:rPr>
                <w:rFonts w:ascii="Palatino Linotype" w:hAnsi="Palatino Linotype"/>
                <w:sz w:val="28"/>
                <w:szCs w:val="28"/>
              </w:rPr>
            </w:pPr>
            <w:r w:rsidRPr="008179EB">
              <w:rPr>
                <w:rFonts w:ascii="Palatino Linotype" w:hAnsi="Palatino Linotype"/>
                <w:sz w:val="28"/>
                <w:szCs w:val="28"/>
              </w:rPr>
              <w:t>Phone Number:</w:t>
            </w:r>
          </w:p>
          <w:p w:rsidR="009F71AA" w:rsidRPr="008179EB" w:rsidRDefault="009F71AA">
            <w:pPr>
              <w:pStyle w:val="Normal1"/>
              <w:widowControl w:val="0"/>
              <w:spacing w:line="240" w:lineRule="auto"/>
              <w:rPr>
                <w:rFonts w:ascii="Palatino Linotype" w:hAnsi="Palatino Linotype"/>
                <w:sz w:val="28"/>
                <w:szCs w:val="28"/>
              </w:rPr>
            </w:pPr>
            <w:r w:rsidRPr="008179EB">
              <w:rPr>
                <w:rFonts w:ascii="Palatino Linotype" w:hAnsi="Palatino Linotype"/>
                <w:sz w:val="28"/>
                <w:szCs w:val="28"/>
              </w:rPr>
              <w:t>323-730-4300</w:t>
            </w:r>
          </w:p>
        </w:tc>
        <w:tc>
          <w:tcPr>
            <w:tcW w:w="2204" w:type="dxa"/>
            <w:tcMar>
              <w:top w:w="100" w:type="dxa"/>
              <w:left w:w="100" w:type="dxa"/>
              <w:bottom w:w="100" w:type="dxa"/>
              <w:right w:w="100" w:type="dxa"/>
            </w:tcMar>
          </w:tcPr>
          <w:p w:rsidR="007139C4" w:rsidRDefault="00FA1A2E">
            <w:pPr>
              <w:pStyle w:val="Normal1"/>
              <w:widowControl w:val="0"/>
              <w:spacing w:line="240" w:lineRule="auto"/>
              <w:rPr>
                <w:rFonts w:ascii="Palatino Linotype" w:hAnsi="Palatino Linotype"/>
                <w:sz w:val="28"/>
                <w:szCs w:val="28"/>
              </w:rPr>
            </w:pPr>
            <w:r w:rsidRPr="008179EB">
              <w:rPr>
                <w:rFonts w:ascii="Palatino Linotype" w:hAnsi="Palatino Linotype"/>
                <w:sz w:val="28"/>
                <w:szCs w:val="28"/>
              </w:rPr>
              <w:t>Email Address:</w:t>
            </w:r>
          </w:p>
          <w:p w:rsidR="000F7BAB" w:rsidRPr="008179EB" w:rsidRDefault="000F7BAB">
            <w:pPr>
              <w:pStyle w:val="Normal1"/>
              <w:widowControl w:val="0"/>
              <w:spacing w:line="240" w:lineRule="auto"/>
              <w:rPr>
                <w:rFonts w:ascii="Palatino Linotype" w:hAnsi="Palatino Linotype"/>
                <w:sz w:val="28"/>
                <w:szCs w:val="28"/>
              </w:rPr>
            </w:pPr>
            <w:r>
              <w:rPr>
                <w:rFonts w:ascii="Palatino Linotype" w:hAnsi="Palatino Linotype"/>
                <w:sz w:val="28"/>
                <w:szCs w:val="28"/>
              </w:rPr>
              <w:t>gilberto.samuel@lausd.net</w:t>
            </w:r>
          </w:p>
        </w:tc>
        <w:tc>
          <w:tcPr>
            <w:tcW w:w="1540" w:type="dxa"/>
            <w:tcMar>
              <w:top w:w="100" w:type="dxa"/>
              <w:left w:w="100" w:type="dxa"/>
              <w:bottom w:w="100" w:type="dxa"/>
              <w:right w:w="100" w:type="dxa"/>
            </w:tcMar>
          </w:tcPr>
          <w:p w:rsidR="007139C4" w:rsidRDefault="00FA1A2E">
            <w:pPr>
              <w:pStyle w:val="Normal1"/>
              <w:widowControl w:val="0"/>
              <w:spacing w:line="240" w:lineRule="auto"/>
              <w:rPr>
                <w:rFonts w:ascii="Palatino Linotype" w:hAnsi="Palatino Linotype"/>
                <w:sz w:val="28"/>
                <w:szCs w:val="28"/>
              </w:rPr>
            </w:pPr>
            <w:r w:rsidRPr="008179EB">
              <w:rPr>
                <w:rFonts w:ascii="Palatino Linotype" w:hAnsi="Palatino Linotype"/>
                <w:sz w:val="28"/>
                <w:szCs w:val="28"/>
              </w:rPr>
              <w:t>Date:</w:t>
            </w:r>
          </w:p>
          <w:p w:rsidR="000F7BAB" w:rsidRPr="008179EB" w:rsidRDefault="000F7BAB">
            <w:pPr>
              <w:pStyle w:val="Normal1"/>
              <w:widowControl w:val="0"/>
              <w:spacing w:line="240" w:lineRule="auto"/>
              <w:rPr>
                <w:rFonts w:ascii="Palatino Linotype" w:hAnsi="Palatino Linotype"/>
                <w:sz w:val="28"/>
                <w:szCs w:val="28"/>
              </w:rPr>
            </w:pPr>
            <w:r>
              <w:rPr>
                <w:rFonts w:ascii="Palatino Linotype" w:hAnsi="Palatino Linotype"/>
                <w:sz w:val="28"/>
                <w:szCs w:val="28"/>
              </w:rPr>
              <w:t>5/17/16</w:t>
            </w:r>
          </w:p>
          <w:p w:rsidR="007139C4" w:rsidRPr="008179EB" w:rsidRDefault="007139C4">
            <w:pPr>
              <w:pStyle w:val="Normal1"/>
              <w:widowControl w:val="0"/>
              <w:spacing w:line="240" w:lineRule="auto"/>
              <w:rPr>
                <w:rFonts w:ascii="Palatino Linotype" w:hAnsi="Palatino Linotype"/>
                <w:sz w:val="28"/>
                <w:szCs w:val="28"/>
              </w:rPr>
            </w:pPr>
          </w:p>
        </w:tc>
      </w:tr>
      <w:tr w:rsidR="007139C4" w:rsidRPr="008179EB">
        <w:trPr>
          <w:trHeight w:val="420"/>
        </w:trPr>
        <w:tc>
          <w:tcPr>
            <w:tcW w:w="9360" w:type="dxa"/>
            <w:gridSpan w:val="5"/>
            <w:tcMar>
              <w:top w:w="100" w:type="dxa"/>
              <w:left w:w="100" w:type="dxa"/>
              <w:bottom w:w="100" w:type="dxa"/>
              <w:right w:w="100" w:type="dxa"/>
            </w:tcMar>
          </w:tcPr>
          <w:p w:rsidR="007139C4" w:rsidRPr="008179EB" w:rsidRDefault="00FA1A2E">
            <w:pPr>
              <w:pStyle w:val="Normal1"/>
              <w:ind w:left="720"/>
              <w:rPr>
                <w:rFonts w:ascii="Palatino Linotype" w:hAnsi="Palatino Linotype"/>
                <w:sz w:val="28"/>
                <w:szCs w:val="28"/>
              </w:rPr>
            </w:pPr>
            <w:r w:rsidRPr="008179EB">
              <w:rPr>
                <w:rFonts w:ascii="Palatino Linotype" w:hAnsi="Palatino Linotype"/>
                <w:sz w:val="28"/>
                <w:szCs w:val="28"/>
              </w:rPr>
              <w:t>1.</w:t>
            </w:r>
            <w:r w:rsidRPr="008179EB">
              <w:rPr>
                <w:rFonts w:ascii="Palatino Linotype" w:hAnsi="Palatino Linotype"/>
                <w:sz w:val="28"/>
                <w:szCs w:val="28"/>
              </w:rPr>
              <w:tab/>
              <w:t xml:space="preserve">How does your school plan to use the </w:t>
            </w:r>
            <w:r w:rsidRPr="008179EB">
              <w:rPr>
                <w:rFonts w:ascii="Palatino Linotype" w:hAnsi="Palatino Linotype"/>
                <w:sz w:val="28"/>
                <w:szCs w:val="28"/>
                <w:u w:val="single"/>
              </w:rPr>
              <w:t>Staff Selection</w:t>
            </w:r>
            <w:r w:rsidRPr="008179EB">
              <w:rPr>
                <w:rFonts w:ascii="Palatino Linotype" w:hAnsi="Palatino Linotype"/>
                <w:sz w:val="28"/>
                <w:szCs w:val="28"/>
              </w:rPr>
              <w:t xml:space="preserve"> autonomy?  (See ESBMM Manual pp. 9 - 12 for guidance).</w:t>
            </w:r>
          </w:p>
          <w:p w:rsidR="007139C4" w:rsidRPr="008179EB" w:rsidRDefault="007139C4">
            <w:pPr>
              <w:pStyle w:val="Normal1"/>
              <w:ind w:left="720"/>
              <w:rPr>
                <w:rFonts w:ascii="Palatino Linotype" w:hAnsi="Palatino Linotype"/>
                <w:sz w:val="28"/>
                <w:szCs w:val="28"/>
              </w:rPr>
            </w:pPr>
          </w:p>
          <w:p w:rsidR="007139C4" w:rsidRPr="008179EB" w:rsidRDefault="009F71AA">
            <w:pPr>
              <w:pStyle w:val="Normal1"/>
              <w:ind w:left="720"/>
              <w:rPr>
                <w:rFonts w:ascii="Palatino Linotype" w:hAnsi="Palatino Linotype"/>
                <w:sz w:val="28"/>
                <w:szCs w:val="28"/>
              </w:rPr>
            </w:pPr>
            <w:r w:rsidRPr="008179EB">
              <w:rPr>
                <w:rFonts w:ascii="Palatino Linotype" w:hAnsi="Palatino Linotype"/>
                <w:sz w:val="28"/>
                <w:szCs w:val="28"/>
              </w:rPr>
              <w:t>Currently we have given ourselves a score of three in this category because while we are implementing sound strategies, we have not formalized the composition of the hiring committee.  (The committee consists of the Principal, at least one A.P., the UTLA Chapter Chair, and the lead teacher – PLC lead – in the content area for the position being filled.)   Our next step will be to formalize this struc</w:t>
            </w:r>
            <w:r w:rsidR="00DC094F">
              <w:rPr>
                <w:rFonts w:ascii="Palatino Linotype" w:hAnsi="Palatino Linotype"/>
                <w:sz w:val="28"/>
                <w:szCs w:val="28"/>
              </w:rPr>
              <w:t>ture and put it in the S</w:t>
            </w:r>
            <w:r w:rsidRPr="008179EB">
              <w:rPr>
                <w:rFonts w:ascii="Palatino Linotype" w:hAnsi="Palatino Linotype"/>
                <w:sz w:val="28"/>
                <w:szCs w:val="28"/>
              </w:rPr>
              <w:t>P</w:t>
            </w:r>
            <w:r w:rsidR="00DC094F">
              <w:rPr>
                <w:rFonts w:ascii="Palatino Linotype" w:hAnsi="Palatino Linotype"/>
                <w:sz w:val="28"/>
                <w:szCs w:val="28"/>
              </w:rPr>
              <w:t>SA</w:t>
            </w:r>
            <w:r w:rsidRPr="008179EB">
              <w:rPr>
                <w:rFonts w:ascii="Palatino Linotype" w:hAnsi="Palatino Linotype"/>
                <w:sz w:val="28"/>
                <w:szCs w:val="28"/>
              </w:rPr>
              <w:t>.</w:t>
            </w:r>
            <w:r w:rsidR="004D01C1">
              <w:rPr>
                <w:rFonts w:ascii="Palatino Linotype" w:hAnsi="Palatino Linotype"/>
                <w:sz w:val="28"/>
                <w:szCs w:val="28"/>
              </w:rPr>
              <w:t xml:space="preserve"> </w:t>
            </w:r>
            <w:ins w:id="0" w:author="LAUSD" w:date="2016-06-03T15:01:00Z">
              <w:r w:rsidR="004D01C1">
                <w:rPr>
                  <w:rFonts w:ascii="Palatino Linotype" w:hAnsi="Palatino Linotype"/>
                  <w:sz w:val="28"/>
                  <w:szCs w:val="28"/>
                </w:rPr>
                <w:t>Process can be formalized by vo</w:t>
              </w:r>
            </w:ins>
            <w:ins w:id="1" w:author="LAUSD" w:date="2016-06-03T15:02:00Z">
              <w:r w:rsidR="004D01C1">
                <w:rPr>
                  <w:rFonts w:ascii="Palatino Linotype" w:hAnsi="Palatino Linotype"/>
                  <w:sz w:val="28"/>
                  <w:szCs w:val="28"/>
                </w:rPr>
                <w:t xml:space="preserve">ting on the composition of the committee during your Local School Leadership Council meeting or writing it into your bylaws.  </w:t>
              </w:r>
            </w:ins>
            <w:ins w:id="2" w:author="LAUSD" w:date="2016-06-03T15:17:00Z">
              <w:r w:rsidR="00F57672">
                <w:rPr>
                  <w:rFonts w:ascii="Palatino Linotype" w:hAnsi="Palatino Linotype"/>
                  <w:sz w:val="28"/>
                  <w:szCs w:val="28"/>
                </w:rPr>
                <w:t>According to the PSC plan, the LC will submit the info to the SSC for a vote.</w:t>
              </w:r>
            </w:ins>
          </w:p>
          <w:p w:rsidR="009F71AA" w:rsidRPr="008179EB" w:rsidRDefault="009F71AA">
            <w:pPr>
              <w:pStyle w:val="Normal1"/>
              <w:ind w:left="720"/>
              <w:rPr>
                <w:rFonts w:ascii="Palatino Linotype" w:hAnsi="Palatino Linotype"/>
                <w:sz w:val="28"/>
                <w:szCs w:val="28"/>
              </w:rPr>
            </w:pPr>
          </w:p>
          <w:p w:rsidR="007139C4" w:rsidRPr="008179EB" w:rsidRDefault="009F71AA" w:rsidP="009F71AA">
            <w:pPr>
              <w:pStyle w:val="Normal1"/>
              <w:ind w:left="720"/>
              <w:rPr>
                <w:rFonts w:ascii="Palatino Linotype" w:hAnsi="Palatino Linotype"/>
                <w:sz w:val="28"/>
                <w:szCs w:val="28"/>
              </w:rPr>
            </w:pPr>
            <w:r w:rsidRPr="008179EB">
              <w:rPr>
                <w:rFonts w:ascii="Palatino Linotype" w:hAnsi="Palatino Linotype"/>
                <w:sz w:val="28"/>
                <w:szCs w:val="28"/>
              </w:rPr>
              <w:t>Complicating this situation is the fact that the District has given us</w:t>
            </w:r>
            <w:del w:id="3" w:author="LAUSD" w:date="2016-06-03T15:18:00Z">
              <w:r w:rsidRPr="008179EB" w:rsidDel="00F57672">
                <w:rPr>
                  <w:rFonts w:ascii="Palatino Linotype" w:hAnsi="Palatino Linotype"/>
                  <w:sz w:val="28"/>
                  <w:szCs w:val="28"/>
                </w:rPr>
                <w:delText>e</w:delText>
              </w:r>
            </w:del>
            <w:r w:rsidRPr="008179EB">
              <w:rPr>
                <w:rFonts w:ascii="Palatino Linotype" w:hAnsi="Palatino Linotype"/>
                <w:sz w:val="28"/>
                <w:szCs w:val="28"/>
              </w:rPr>
              <w:t xml:space="preserve"> three positions</w:t>
            </w:r>
            <w:r w:rsidR="00DC094F">
              <w:rPr>
                <w:rFonts w:ascii="Palatino Linotype" w:hAnsi="Palatino Linotype"/>
                <w:sz w:val="28"/>
                <w:szCs w:val="28"/>
              </w:rPr>
              <w:t xml:space="preserve"> i</w:t>
            </w:r>
            <w:r w:rsidRPr="008179EB">
              <w:rPr>
                <w:rFonts w:ascii="Palatino Linotype" w:hAnsi="Palatino Linotype"/>
                <w:sz w:val="28"/>
                <w:szCs w:val="28"/>
              </w:rPr>
              <w:t xml:space="preserve">n the last year but </w:t>
            </w:r>
            <w:r w:rsidR="00DC094F">
              <w:rPr>
                <w:rFonts w:ascii="Palatino Linotype" w:hAnsi="Palatino Linotype"/>
                <w:sz w:val="28"/>
                <w:szCs w:val="28"/>
              </w:rPr>
              <w:t>did not let us make the staff selections</w:t>
            </w:r>
            <w:r w:rsidRPr="008179EB">
              <w:rPr>
                <w:rFonts w:ascii="Palatino Linotype" w:hAnsi="Palatino Linotype"/>
                <w:sz w:val="28"/>
                <w:szCs w:val="28"/>
              </w:rPr>
              <w:t xml:space="preserve"> (Librarian, Title III Coach, </w:t>
            </w:r>
            <w:proofErr w:type="gramStart"/>
            <w:r w:rsidRPr="008179EB">
              <w:rPr>
                <w:rFonts w:ascii="Palatino Linotype" w:hAnsi="Palatino Linotype"/>
                <w:sz w:val="28"/>
                <w:szCs w:val="28"/>
              </w:rPr>
              <w:t>Art</w:t>
            </w:r>
            <w:proofErr w:type="gramEnd"/>
            <w:r w:rsidRPr="008179EB">
              <w:rPr>
                <w:rFonts w:ascii="Palatino Linotype" w:hAnsi="Palatino Linotype"/>
                <w:sz w:val="28"/>
                <w:szCs w:val="28"/>
              </w:rPr>
              <w:t xml:space="preserve"> Teacher).  While in some cases the people in those positions have been quite wonderful, for </w:t>
            </w:r>
            <w:r w:rsidRPr="008179EB">
              <w:rPr>
                <w:rFonts w:ascii="Palatino Linotype" w:hAnsi="Palatino Linotype"/>
                <w:sz w:val="28"/>
                <w:szCs w:val="28"/>
              </w:rPr>
              <w:lastRenderedPageBreak/>
              <w:t xml:space="preserve">us to have full autonomy we would need to determine those positions ourselves.  </w:t>
            </w:r>
          </w:p>
          <w:p w:rsidR="007139C4" w:rsidRPr="008179EB" w:rsidRDefault="007139C4" w:rsidP="009F71AA">
            <w:pPr>
              <w:pStyle w:val="Normal1"/>
              <w:rPr>
                <w:rFonts w:ascii="Palatino Linotype" w:hAnsi="Palatino Linotype"/>
                <w:sz w:val="28"/>
                <w:szCs w:val="28"/>
              </w:rPr>
            </w:pPr>
          </w:p>
          <w:p w:rsidR="007139C4" w:rsidRPr="008179EB" w:rsidRDefault="007139C4">
            <w:pPr>
              <w:pStyle w:val="Normal1"/>
              <w:ind w:left="720"/>
              <w:rPr>
                <w:rFonts w:ascii="Palatino Linotype" w:hAnsi="Palatino Linotype"/>
                <w:sz w:val="28"/>
                <w:szCs w:val="28"/>
              </w:rPr>
            </w:pPr>
          </w:p>
        </w:tc>
      </w:tr>
      <w:tr w:rsidR="007139C4" w:rsidRPr="008179EB">
        <w:trPr>
          <w:trHeight w:val="420"/>
        </w:trPr>
        <w:tc>
          <w:tcPr>
            <w:tcW w:w="9360" w:type="dxa"/>
            <w:gridSpan w:val="5"/>
            <w:tcMar>
              <w:top w:w="100" w:type="dxa"/>
              <w:left w:w="100" w:type="dxa"/>
              <w:bottom w:w="100" w:type="dxa"/>
              <w:right w:w="100" w:type="dxa"/>
            </w:tcMar>
          </w:tcPr>
          <w:p w:rsidR="007139C4" w:rsidRPr="008179EB" w:rsidRDefault="00FA1A2E">
            <w:pPr>
              <w:pStyle w:val="Normal1"/>
              <w:ind w:left="720"/>
              <w:rPr>
                <w:rFonts w:ascii="Palatino Linotype" w:hAnsi="Palatino Linotype"/>
                <w:sz w:val="28"/>
                <w:szCs w:val="28"/>
              </w:rPr>
            </w:pPr>
            <w:r w:rsidRPr="008179EB">
              <w:rPr>
                <w:rFonts w:ascii="Palatino Linotype" w:hAnsi="Palatino Linotype"/>
                <w:sz w:val="28"/>
                <w:szCs w:val="28"/>
              </w:rPr>
              <w:lastRenderedPageBreak/>
              <w:t>2.</w:t>
            </w:r>
            <w:r w:rsidRPr="008179EB">
              <w:rPr>
                <w:rFonts w:ascii="Palatino Linotype" w:hAnsi="Palatino Linotype"/>
                <w:sz w:val="28"/>
                <w:szCs w:val="28"/>
              </w:rPr>
              <w:tab/>
              <w:t xml:space="preserve">How does your school plan to use the </w:t>
            </w:r>
            <w:r w:rsidRPr="008179EB">
              <w:rPr>
                <w:rFonts w:ascii="Palatino Linotype" w:hAnsi="Palatino Linotype"/>
                <w:sz w:val="28"/>
                <w:szCs w:val="28"/>
                <w:u w:val="single"/>
              </w:rPr>
              <w:t>Budget</w:t>
            </w:r>
            <w:r w:rsidRPr="008179EB">
              <w:rPr>
                <w:rFonts w:ascii="Palatino Linotype" w:hAnsi="Palatino Linotype"/>
                <w:sz w:val="28"/>
                <w:szCs w:val="28"/>
              </w:rPr>
              <w:t xml:space="preserve"> autonomy?  (See ESBMM Manual pp. 12 - 16 for guidance).</w:t>
            </w:r>
          </w:p>
          <w:p w:rsidR="007139C4" w:rsidRPr="008179EB" w:rsidRDefault="007139C4">
            <w:pPr>
              <w:pStyle w:val="Normal1"/>
              <w:ind w:left="720"/>
              <w:rPr>
                <w:rFonts w:ascii="Palatino Linotype" w:hAnsi="Palatino Linotype"/>
                <w:sz w:val="28"/>
                <w:szCs w:val="28"/>
              </w:rPr>
            </w:pPr>
          </w:p>
          <w:p w:rsidR="009F71AA" w:rsidRDefault="009F71AA">
            <w:pPr>
              <w:pStyle w:val="Normal1"/>
              <w:ind w:left="720"/>
              <w:rPr>
                <w:ins w:id="4" w:author="LAUSD" w:date="2016-06-06T17:46:00Z"/>
                <w:rFonts w:ascii="Palatino Linotype" w:hAnsi="Palatino Linotype"/>
                <w:sz w:val="28"/>
                <w:szCs w:val="28"/>
              </w:rPr>
            </w:pPr>
            <w:r w:rsidRPr="008179EB">
              <w:rPr>
                <w:rFonts w:ascii="Palatino Linotype" w:hAnsi="Palatino Linotype"/>
                <w:sz w:val="28"/>
                <w:szCs w:val="28"/>
              </w:rPr>
              <w:t>Not surprisingly, we have loo</w:t>
            </w:r>
            <w:r w:rsidR="00302D6A" w:rsidRPr="008179EB">
              <w:rPr>
                <w:rFonts w:ascii="Palatino Linotype" w:hAnsi="Palatino Linotype"/>
                <w:sz w:val="28"/>
                <w:szCs w:val="28"/>
              </w:rPr>
              <w:t>ked at data</w:t>
            </w:r>
            <w:r w:rsidRPr="008179EB">
              <w:rPr>
                <w:rFonts w:ascii="Palatino Linotype" w:hAnsi="Palatino Linotype"/>
                <w:sz w:val="28"/>
                <w:szCs w:val="28"/>
              </w:rPr>
              <w:t xml:space="preserve"> relevant to student performance and seen where we need to improve, and </w:t>
            </w:r>
            <w:r w:rsidR="00302D6A" w:rsidRPr="008179EB">
              <w:rPr>
                <w:rFonts w:ascii="Palatino Linotype" w:hAnsi="Palatino Linotype"/>
                <w:sz w:val="28"/>
                <w:szCs w:val="28"/>
              </w:rPr>
              <w:t xml:space="preserve">we have </w:t>
            </w:r>
            <w:r w:rsidR="00302D6A" w:rsidRPr="008F19AF">
              <w:rPr>
                <w:rFonts w:ascii="Palatino Linotype" w:hAnsi="Palatino Linotype"/>
                <w:sz w:val="28"/>
                <w:szCs w:val="28"/>
                <w:highlight w:val="yellow"/>
                <w:rPrChange w:id="5" w:author="LAUSD" w:date="2016-06-06T17:50:00Z">
                  <w:rPr>
                    <w:rFonts w:ascii="Palatino Linotype" w:hAnsi="Palatino Linotype"/>
                    <w:sz w:val="28"/>
                    <w:szCs w:val="28"/>
                  </w:rPr>
                </w:rPrChange>
              </w:rPr>
              <w:t>spent</w:t>
            </w:r>
            <w:r w:rsidRPr="008F19AF">
              <w:rPr>
                <w:rFonts w:ascii="Palatino Linotype" w:hAnsi="Palatino Linotype"/>
                <w:sz w:val="28"/>
                <w:szCs w:val="28"/>
                <w:highlight w:val="yellow"/>
                <w:rPrChange w:id="6" w:author="LAUSD" w:date="2016-06-06T17:50:00Z">
                  <w:rPr>
                    <w:rFonts w:ascii="Palatino Linotype" w:hAnsi="Palatino Linotype"/>
                    <w:sz w:val="28"/>
                    <w:szCs w:val="28"/>
                  </w:rPr>
                </w:rPrChange>
              </w:rPr>
              <w:t xml:space="preserve"> money in those areas</w:t>
            </w:r>
            <w:ins w:id="7" w:author="LAUSD" w:date="2016-06-06T17:50:00Z">
              <w:r w:rsidR="008F19AF">
                <w:rPr>
                  <w:rFonts w:ascii="Palatino Linotype" w:hAnsi="Palatino Linotype"/>
                  <w:sz w:val="28"/>
                  <w:szCs w:val="28"/>
                </w:rPr>
                <w:t xml:space="preserve"> (what additional resources have been added)</w:t>
              </w:r>
            </w:ins>
            <w:r w:rsidRPr="008179EB">
              <w:rPr>
                <w:rFonts w:ascii="Palatino Linotype" w:hAnsi="Palatino Linotype"/>
                <w:sz w:val="28"/>
                <w:szCs w:val="28"/>
              </w:rPr>
              <w:t>.  We have also bee</w:t>
            </w:r>
            <w:r w:rsidR="00302D6A" w:rsidRPr="008179EB">
              <w:rPr>
                <w:rFonts w:ascii="Palatino Linotype" w:hAnsi="Palatino Linotype"/>
                <w:sz w:val="28"/>
                <w:szCs w:val="28"/>
              </w:rPr>
              <w:t>n mindful of areas where specific</w:t>
            </w:r>
            <w:r w:rsidRPr="008179EB">
              <w:rPr>
                <w:rFonts w:ascii="Palatino Linotype" w:hAnsi="Palatino Linotype"/>
                <w:sz w:val="28"/>
                <w:szCs w:val="28"/>
              </w:rPr>
              <w:t xml:space="preserve"> data is more difficult to acquire – how precisely does one gauge</w:t>
            </w:r>
            <w:r w:rsidR="00302D6A" w:rsidRPr="008179EB">
              <w:rPr>
                <w:rFonts w:ascii="Palatino Linotype" w:hAnsi="Palatino Linotype"/>
                <w:sz w:val="28"/>
                <w:szCs w:val="28"/>
              </w:rPr>
              <w:t xml:space="preserve"> improvements in</w:t>
            </w:r>
            <w:r w:rsidRPr="008179EB">
              <w:rPr>
                <w:rFonts w:ascii="Palatino Linotype" w:hAnsi="Palatino Linotype"/>
                <w:sz w:val="28"/>
                <w:szCs w:val="28"/>
              </w:rPr>
              <w:t xml:space="preserve"> school climate, </w:t>
            </w:r>
            <w:r w:rsidR="00302D6A" w:rsidRPr="008179EB">
              <w:rPr>
                <w:rFonts w:ascii="Palatino Linotype" w:hAnsi="Palatino Linotype"/>
                <w:sz w:val="28"/>
                <w:szCs w:val="28"/>
              </w:rPr>
              <w:t xml:space="preserve">in addressing </w:t>
            </w:r>
            <w:r w:rsidRPr="008179EB">
              <w:rPr>
                <w:rFonts w:ascii="Palatino Linotype" w:hAnsi="Palatino Linotype"/>
                <w:sz w:val="28"/>
                <w:szCs w:val="28"/>
              </w:rPr>
              <w:t xml:space="preserve">students’ emotional and social needs, and the benefit of certain extra-curricular activities?  </w:t>
            </w:r>
            <w:r w:rsidR="00302D6A" w:rsidRPr="008179EB">
              <w:rPr>
                <w:rFonts w:ascii="Palatino Linotype" w:hAnsi="Palatino Linotype"/>
                <w:sz w:val="28"/>
                <w:szCs w:val="28"/>
              </w:rPr>
              <w:t xml:space="preserve"> Measuring these areas requires student and staff surveys and examining such data as suspension and referral rates, but those can be misleading; frank discussions </w:t>
            </w:r>
            <w:r w:rsidR="00DC094F">
              <w:rPr>
                <w:rFonts w:ascii="Palatino Linotype" w:hAnsi="Palatino Linotype"/>
                <w:sz w:val="28"/>
                <w:szCs w:val="28"/>
              </w:rPr>
              <w:t>among staff can result in a more</w:t>
            </w:r>
            <w:r w:rsidR="00302D6A" w:rsidRPr="008179EB">
              <w:rPr>
                <w:rFonts w:ascii="Palatino Linotype" w:hAnsi="Palatino Linotype"/>
                <w:sz w:val="28"/>
                <w:szCs w:val="28"/>
              </w:rPr>
              <w:t xml:space="preserve"> holistic approach to campus climate, which results in setting aside money for field trips, homework assistance labs, events at back to school nights, visiting artists and performers, and motivational assemblies</w:t>
            </w:r>
            <w:r w:rsidR="00DC094F">
              <w:rPr>
                <w:rFonts w:ascii="Palatino Linotype" w:hAnsi="Palatino Linotype"/>
                <w:sz w:val="28"/>
                <w:szCs w:val="28"/>
              </w:rPr>
              <w:t>, as well as in-kind partnerships with local businesses</w:t>
            </w:r>
            <w:r w:rsidR="00302D6A" w:rsidRPr="008179EB">
              <w:rPr>
                <w:rFonts w:ascii="Palatino Linotype" w:hAnsi="Palatino Linotype"/>
                <w:sz w:val="28"/>
                <w:szCs w:val="28"/>
              </w:rPr>
              <w:t xml:space="preserve">.  </w:t>
            </w:r>
            <w:r w:rsidR="00DC094F">
              <w:rPr>
                <w:rFonts w:ascii="Palatino Linotype" w:hAnsi="Palatino Linotype"/>
                <w:sz w:val="28"/>
                <w:szCs w:val="28"/>
              </w:rPr>
              <w:t xml:space="preserve"> </w:t>
            </w:r>
          </w:p>
          <w:p w:rsidR="00B67BB3" w:rsidRPr="008179EB" w:rsidRDefault="008F19AF">
            <w:pPr>
              <w:pStyle w:val="Normal1"/>
              <w:ind w:left="720"/>
              <w:rPr>
                <w:rFonts w:ascii="Palatino Linotype" w:hAnsi="Palatino Linotype"/>
                <w:sz w:val="28"/>
                <w:szCs w:val="28"/>
              </w:rPr>
            </w:pPr>
            <w:ins w:id="8" w:author="LAUSD" w:date="2016-06-06T17:51:00Z">
              <w:r>
                <w:rPr>
                  <w:rFonts w:ascii="Palatino Linotype" w:hAnsi="Palatino Linotype"/>
                  <w:sz w:val="28"/>
                  <w:szCs w:val="28"/>
                </w:rPr>
                <w:t xml:space="preserve">Identify your process:  Are you conducting a needs assessment and what factors are taken into consideration when making decisions? </w:t>
              </w:r>
            </w:ins>
            <w:ins w:id="9" w:author="LAUSD" w:date="2016-06-06T17:46:00Z">
              <w:r w:rsidR="00B67BB3">
                <w:rPr>
                  <w:rFonts w:ascii="Palatino Linotype" w:hAnsi="Palatino Linotype"/>
                  <w:sz w:val="28"/>
                  <w:szCs w:val="28"/>
                </w:rPr>
                <w:t xml:space="preserve">How are financial resources spent to support the needs of the students at the school? </w:t>
              </w:r>
            </w:ins>
            <w:ins w:id="10" w:author="LAUSD" w:date="2016-06-06T17:47:00Z">
              <w:r w:rsidR="00B67BB3">
                <w:rPr>
                  <w:rFonts w:ascii="Palatino Linotype" w:hAnsi="Palatino Linotype"/>
                  <w:sz w:val="28"/>
                  <w:szCs w:val="28"/>
                </w:rPr>
                <w:t xml:space="preserve"> Who </w:t>
              </w:r>
            </w:ins>
            <w:ins w:id="11" w:author="LAUSD" w:date="2016-06-06T17:49:00Z">
              <w:r w:rsidR="00B67BB3">
                <w:rPr>
                  <w:rFonts w:ascii="Palatino Linotype" w:hAnsi="Palatino Linotype"/>
                  <w:sz w:val="28"/>
                  <w:szCs w:val="28"/>
                </w:rPr>
                <w:t xml:space="preserve">(which committee) </w:t>
              </w:r>
            </w:ins>
            <w:ins w:id="12" w:author="LAUSD" w:date="2016-06-06T17:47:00Z">
              <w:r w:rsidR="00B67BB3">
                <w:rPr>
                  <w:rFonts w:ascii="Palatino Linotype" w:hAnsi="Palatino Linotype"/>
                  <w:sz w:val="28"/>
                  <w:szCs w:val="28"/>
                </w:rPr>
                <w:t xml:space="preserve">decides </w:t>
              </w:r>
            </w:ins>
            <w:ins w:id="13" w:author="LAUSD" w:date="2016-06-06T17:48:00Z">
              <w:r w:rsidR="00B67BB3">
                <w:rPr>
                  <w:rFonts w:ascii="Palatino Linotype" w:hAnsi="Palatino Linotype"/>
                  <w:sz w:val="28"/>
                  <w:szCs w:val="28"/>
                </w:rPr>
                <w:t>how</w:t>
              </w:r>
            </w:ins>
            <w:ins w:id="14" w:author="LAUSD" w:date="2016-06-06T17:47:00Z">
              <w:r w:rsidR="00B67BB3">
                <w:rPr>
                  <w:rFonts w:ascii="Palatino Linotype" w:hAnsi="Palatino Linotype"/>
                  <w:sz w:val="28"/>
                  <w:szCs w:val="28"/>
                </w:rPr>
                <w:t xml:space="preserve"> the funds are spent</w:t>
              </w:r>
            </w:ins>
            <w:ins w:id="15" w:author="LAUSD" w:date="2016-06-06T17:48:00Z">
              <w:r w:rsidR="00B67BB3">
                <w:rPr>
                  <w:rFonts w:ascii="Palatino Linotype" w:hAnsi="Palatino Linotype"/>
                  <w:sz w:val="28"/>
                  <w:szCs w:val="28"/>
                </w:rPr>
                <w:t xml:space="preserve"> and which committee ensures the allocation is used </w:t>
              </w:r>
            </w:ins>
            <w:ins w:id="16" w:author="LAUSD" w:date="2016-06-06T17:49:00Z">
              <w:r w:rsidR="00B67BB3">
                <w:rPr>
                  <w:rFonts w:ascii="Palatino Linotype" w:hAnsi="Palatino Linotype"/>
                  <w:sz w:val="28"/>
                  <w:szCs w:val="28"/>
                </w:rPr>
                <w:t>appropriately</w:t>
              </w:r>
            </w:ins>
            <w:ins w:id="17" w:author="LAUSD" w:date="2016-06-06T17:48:00Z">
              <w:r w:rsidR="00B67BB3">
                <w:rPr>
                  <w:rFonts w:ascii="Palatino Linotype" w:hAnsi="Palatino Linotype"/>
                  <w:sz w:val="28"/>
                  <w:szCs w:val="28"/>
                </w:rPr>
                <w:t>.</w:t>
              </w:r>
            </w:ins>
            <w:ins w:id="18" w:author="LAUSD" w:date="2016-06-06T17:47:00Z">
              <w:r w:rsidR="00B67BB3">
                <w:rPr>
                  <w:rFonts w:ascii="Palatino Linotype" w:hAnsi="Palatino Linotype"/>
                  <w:sz w:val="28"/>
                  <w:szCs w:val="28"/>
                </w:rPr>
                <w:t xml:space="preserve"> </w:t>
              </w:r>
            </w:ins>
          </w:p>
          <w:p w:rsidR="007139C4" w:rsidRPr="008179EB" w:rsidRDefault="007139C4" w:rsidP="00302D6A">
            <w:pPr>
              <w:pStyle w:val="Normal1"/>
              <w:rPr>
                <w:rFonts w:ascii="Palatino Linotype" w:hAnsi="Palatino Linotype"/>
                <w:sz w:val="28"/>
                <w:szCs w:val="28"/>
              </w:rPr>
            </w:pPr>
          </w:p>
          <w:p w:rsidR="00302D6A" w:rsidRPr="008179EB" w:rsidRDefault="00302D6A" w:rsidP="00302D6A">
            <w:pPr>
              <w:pStyle w:val="Normal1"/>
              <w:rPr>
                <w:rFonts w:ascii="Palatino Linotype" w:hAnsi="Palatino Linotype"/>
                <w:sz w:val="28"/>
                <w:szCs w:val="28"/>
              </w:rPr>
            </w:pPr>
          </w:p>
        </w:tc>
      </w:tr>
      <w:tr w:rsidR="007139C4" w:rsidRPr="008179EB">
        <w:trPr>
          <w:trHeight w:val="420"/>
        </w:trPr>
        <w:tc>
          <w:tcPr>
            <w:tcW w:w="9360" w:type="dxa"/>
            <w:gridSpan w:val="5"/>
            <w:tcMar>
              <w:top w:w="100" w:type="dxa"/>
              <w:left w:w="100" w:type="dxa"/>
              <w:bottom w:w="100" w:type="dxa"/>
              <w:right w:w="100" w:type="dxa"/>
            </w:tcMar>
          </w:tcPr>
          <w:p w:rsidR="007139C4" w:rsidRDefault="00FA1A2E">
            <w:pPr>
              <w:pStyle w:val="Normal1"/>
              <w:ind w:left="705" w:hanging="720"/>
              <w:rPr>
                <w:ins w:id="19" w:author="LAUSD" w:date="2016-06-06T17:51:00Z"/>
                <w:rFonts w:ascii="Palatino Linotype" w:hAnsi="Palatino Linotype"/>
                <w:sz w:val="28"/>
                <w:szCs w:val="28"/>
              </w:rPr>
            </w:pPr>
            <w:r w:rsidRPr="008179EB">
              <w:rPr>
                <w:rFonts w:ascii="Palatino Linotype" w:hAnsi="Palatino Linotype"/>
                <w:sz w:val="28"/>
                <w:szCs w:val="28"/>
              </w:rPr>
              <w:lastRenderedPageBreak/>
              <w:t>3.</w:t>
            </w:r>
            <w:r w:rsidRPr="008179EB">
              <w:rPr>
                <w:rFonts w:ascii="Palatino Linotype" w:hAnsi="Palatino Linotype"/>
                <w:sz w:val="28"/>
                <w:szCs w:val="28"/>
              </w:rPr>
              <w:tab/>
              <w:t xml:space="preserve">How does your school plan to use the </w:t>
            </w:r>
            <w:r w:rsidRPr="008179EB">
              <w:rPr>
                <w:rFonts w:ascii="Palatino Linotype" w:hAnsi="Palatino Linotype"/>
                <w:sz w:val="28"/>
                <w:szCs w:val="28"/>
                <w:u w:val="single"/>
              </w:rPr>
              <w:t>Curriculum and Assessment</w:t>
            </w:r>
            <w:r w:rsidRPr="008179EB">
              <w:rPr>
                <w:rFonts w:ascii="Palatino Linotype" w:hAnsi="Palatino Linotype"/>
                <w:sz w:val="28"/>
                <w:szCs w:val="28"/>
              </w:rPr>
              <w:t xml:space="preserve"> autonomy?  (See ESBMM Manual pp. 16 - 23 for guidance).</w:t>
            </w:r>
            <w:r w:rsidR="00302D6A" w:rsidRPr="008179EB">
              <w:rPr>
                <w:rFonts w:ascii="Palatino Linotype" w:hAnsi="Palatino Linotype"/>
                <w:sz w:val="28"/>
                <w:szCs w:val="28"/>
              </w:rPr>
              <w:t xml:space="preserve">  </w:t>
            </w:r>
          </w:p>
          <w:p w:rsidR="005B4853" w:rsidRDefault="005B4853">
            <w:pPr>
              <w:pStyle w:val="Normal1"/>
              <w:ind w:left="705" w:hanging="720"/>
              <w:rPr>
                <w:ins w:id="20" w:author="LAUSD" w:date="2016-06-06T17:54:00Z"/>
                <w:rFonts w:ascii="Palatino Linotype" w:hAnsi="Palatino Linotype"/>
                <w:sz w:val="28"/>
                <w:szCs w:val="28"/>
              </w:rPr>
            </w:pPr>
            <w:ins w:id="21" w:author="LAUSD" w:date="2016-06-06T17:51:00Z">
              <w:r>
                <w:rPr>
                  <w:rFonts w:ascii="Palatino Linotype" w:hAnsi="Palatino Linotype"/>
                  <w:sz w:val="28"/>
                  <w:szCs w:val="28"/>
                </w:rPr>
                <w:t xml:space="preserve">Clarify what </w:t>
              </w:r>
              <w:proofErr w:type="gramStart"/>
              <w:r>
                <w:rPr>
                  <w:rFonts w:ascii="Palatino Linotype" w:hAnsi="Palatino Linotype"/>
                  <w:sz w:val="28"/>
                  <w:szCs w:val="28"/>
                </w:rPr>
                <w:t>type of assessments are</w:t>
              </w:r>
              <w:proofErr w:type="gramEnd"/>
              <w:r>
                <w:rPr>
                  <w:rFonts w:ascii="Palatino Linotype" w:hAnsi="Palatino Linotype"/>
                  <w:sz w:val="28"/>
                  <w:szCs w:val="28"/>
                </w:rPr>
                <w:t xml:space="preserve"> being used. </w:t>
              </w:r>
            </w:ins>
            <w:ins w:id="22" w:author="LAUSD" w:date="2016-06-06T17:52:00Z">
              <w:r>
                <w:rPr>
                  <w:rFonts w:ascii="Palatino Linotype" w:hAnsi="Palatino Linotype"/>
                  <w:sz w:val="28"/>
                  <w:szCs w:val="28"/>
                </w:rPr>
                <w:t xml:space="preserve"> What is the procedure for the assessments:  Are they per grade level or per subject matter.  H</w:t>
              </w:r>
            </w:ins>
            <w:ins w:id="23" w:author="LAUSD" w:date="2016-06-06T17:53:00Z">
              <w:r>
                <w:rPr>
                  <w:rFonts w:ascii="Palatino Linotype" w:hAnsi="Palatino Linotype"/>
                  <w:sz w:val="28"/>
                  <w:szCs w:val="28"/>
                </w:rPr>
                <w:t>ow are you guaranteeing that your current assessments are more effective than the District’s assessments?</w:t>
              </w:r>
            </w:ins>
          </w:p>
          <w:p w:rsidR="00885960" w:rsidRPr="008179EB" w:rsidRDefault="00885960">
            <w:pPr>
              <w:pStyle w:val="Normal1"/>
              <w:ind w:left="705" w:hanging="720"/>
              <w:rPr>
                <w:rFonts w:ascii="Palatino Linotype" w:hAnsi="Palatino Linotype"/>
                <w:sz w:val="28"/>
                <w:szCs w:val="28"/>
              </w:rPr>
            </w:pPr>
            <w:ins w:id="24" w:author="LAUSD" w:date="2016-06-06T17:54:00Z">
              <w:r>
                <w:rPr>
                  <w:rFonts w:ascii="Palatino Linotype" w:hAnsi="Palatino Linotype"/>
                  <w:sz w:val="28"/>
                  <w:szCs w:val="28"/>
                </w:rPr>
                <w:t>What does REED program require for PD?  (Eduardo)</w:t>
              </w:r>
            </w:ins>
          </w:p>
          <w:p w:rsidR="00302D6A" w:rsidRPr="008179EB" w:rsidRDefault="00302D6A">
            <w:pPr>
              <w:pStyle w:val="Normal1"/>
              <w:ind w:left="705" w:hanging="720"/>
              <w:rPr>
                <w:rFonts w:ascii="Palatino Linotype" w:hAnsi="Palatino Linotype"/>
                <w:sz w:val="28"/>
                <w:szCs w:val="28"/>
              </w:rPr>
            </w:pPr>
          </w:p>
          <w:p w:rsidR="00302D6A" w:rsidRPr="008179EB" w:rsidRDefault="00302D6A">
            <w:pPr>
              <w:pStyle w:val="Normal1"/>
              <w:ind w:left="705" w:hanging="720"/>
              <w:rPr>
                <w:rFonts w:ascii="Palatino Linotype" w:hAnsi="Palatino Linotype"/>
                <w:sz w:val="28"/>
                <w:szCs w:val="28"/>
              </w:rPr>
            </w:pPr>
            <w:r w:rsidRPr="008179EB">
              <w:rPr>
                <w:rFonts w:ascii="Palatino Linotype" w:hAnsi="Palatino Linotype"/>
                <w:sz w:val="28"/>
                <w:szCs w:val="28"/>
              </w:rPr>
              <w:t xml:space="preserve">The autonomy has allowed us to adjust assessments to use more authentic and appropriate approaches that give more insightful data.  These assessments are adjusted and often created by content PLCs so they more carefully assess students’ achievement in the PLCs’ guaranteed curriculum – teachers can measure whether students are learning what teachers are actually teaching; teachers do not have to administer assessments which may not apply to the curriculum that teachers have seen closely matches students’ needs.  </w:t>
            </w:r>
          </w:p>
          <w:p w:rsidR="00302D6A" w:rsidRPr="008179EB" w:rsidRDefault="00302D6A">
            <w:pPr>
              <w:pStyle w:val="Normal1"/>
              <w:ind w:left="705" w:hanging="720"/>
              <w:rPr>
                <w:rFonts w:ascii="Palatino Linotype" w:hAnsi="Palatino Linotype"/>
                <w:sz w:val="28"/>
                <w:szCs w:val="28"/>
              </w:rPr>
            </w:pPr>
          </w:p>
          <w:p w:rsidR="007139C4" w:rsidRPr="008179EB" w:rsidRDefault="00302D6A" w:rsidP="00BE2F9A">
            <w:pPr>
              <w:pStyle w:val="Normal1"/>
              <w:ind w:left="705" w:hanging="720"/>
              <w:rPr>
                <w:rFonts w:ascii="Palatino Linotype" w:hAnsi="Palatino Linotype"/>
                <w:sz w:val="28"/>
                <w:szCs w:val="28"/>
              </w:rPr>
            </w:pPr>
            <w:r w:rsidRPr="008179EB">
              <w:rPr>
                <w:rFonts w:ascii="Palatino Linotype" w:hAnsi="Palatino Linotype"/>
                <w:sz w:val="28"/>
                <w:szCs w:val="28"/>
              </w:rPr>
              <w:t xml:space="preserve">Curriculum autonomy </w:t>
            </w:r>
            <w:r w:rsidR="00BE2F9A" w:rsidRPr="008179EB">
              <w:rPr>
                <w:rFonts w:ascii="Palatino Linotype" w:hAnsi="Palatino Linotype"/>
                <w:sz w:val="28"/>
                <w:szCs w:val="28"/>
              </w:rPr>
              <w:t xml:space="preserve">includes not only choosing </w:t>
            </w:r>
            <w:r w:rsidR="002C0F59">
              <w:rPr>
                <w:rFonts w:ascii="Palatino Linotype" w:hAnsi="Palatino Linotype"/>
                <w:sz w:val="28"/>
                <w:szCs w:val="28"/>
              </w:rPr>
              <w:t xml:space="preserve">to emphasize </w:t>
            </w:r>
            <w:r w:rsidR="00BE2F9A" w:rsidRPr="008179EB">
              <w:rPr>
                <w:rFonts w:ascii="Palatino Linotype" w:hAnsi="Palatino Linotype"/>
                <w:sz w:val="28"/>
                <w:szCs w:val="28"/>
              </w:rPr>
              <w:t xml:space="preserve">the most appropriate content standards but also includes choosing and designing electives that will stimulate students and match their social and emotional needs and interests.  </w:t>
            </w:r>
            <w:r w:rsidR="00DC094F">
              <w:rPr>
                <w:rFonts w:ascii="Palatino Linotype" w:hAnsi="Palatino Linotype"/>
                <w:sz w:val="28"/>
                <w:szCs w:val="28"/>
              </w:rPr>
              <w:t xml:space="preserve"> Current and future electives include a coding class, MESA classes, an art class, Spanish classes (designed to give our students who are fluent speakers a grounding in full literacy skills), Creative Writing classes, Yearbook, Youth and Law classes, a debate class, and a Leadership class. </w:t>
            </w:r>
          </w:p>
          <w:p w:rsidR="007139C4" w:rsidRPr="008179EB" w:rsidRDefault="007139C4">
            <w:pPr>
              <w:pStyle w:val="Normal1"/>
              <w:widowControl w:val="0"/>
              <w:spacing w:line="240" w:lineRule="auto"/>
              <w:rPr>
                <w:rFonts w:ascii="Palatino Linotype" w:hAnsi="Palatino Linotype"/>
                <w:sz w:val="28"/>
                <w:szCs w:val="28"/>
              </w:rPr>
            </w:pPr>
          </w:p>
        </w:tc>
      </w:tr>
      <w:tr w:rsidR="007139C4" w:rsidRPr="008179EB">
        <w:trPr>
          <w:trHeight w:val="420"/>
        </w:trPr>
        <w:tc>
          <w:tcPr>
            <w:tcW w:w="9360" w:type="dxa"/>
            <w:gridSpan w:val="5"/>
            <w:tcMar>
              <w:top w:w="100" w:type="dxa"/>
              <w:left w:w="100" w:type="dxa"/>
              <w:bottom w:w="100" w:type="dxa"/>
              <w:right w:w="100" w:type="dxa"/>
            </w:tcMar>
          </w:tcPr>
          <w:p w:rsidR="007139C4" w:rsidRPr="008179EB" w:rsidRDefault="00FA1A2E">
            <w:pPr>
              <w:pStyle w:val="Normal1"/>
              <w:ind w:left="720"/>
              <w:rPr>
                <w:rFonts w:ascii="Palatino Linotype" w:hAnsi="Palatino Linotype"/>
                <w:sz w:val="28"/>
                <w:szCs w:val="28"/>
              </w:rPr>
            </w:pPr>
            <w:r w:rsidRPr="008179EB">
              <w:rPr>
                <w:rFonts w:ascii="Palatino Linotype" w:hAnsi="Palatino Linotype"/>
                <w:sz w:val="28"/>
                <w:szCs w:val="28"/>
              </w:rPr>
              <w:t>4.</w:t>
            </w:r>
            <w:r w:rsidRPr="008179EB">
              <w:rPr>
                <w:rFonts w:ascii="Palatino Linotype" w:hAnsi="Palatino Linotype"/>
                <w:sz w:val="28"/>
                <w:szCs w:val="28"/>
              </w:rPr>
              <w:tab/>
              <w:t xml:space="preserve">How does your school plan to use the </w:t>
            </w:r>
            <w:r w:rsidRPr="008179EB">
              <w:rPr>
                <w:rFonts w:ascii="Palatino Linotype" w:hAnsi="Palatino Linotype"/>
                <w:sz w:val="28"/>
                <w:szCs w:val="28"/>
                <w:u w:val="single"/>
              </w:rPr>
              <w:t>Professional Development</w:t>
            </w:r>
            <w:r w:rsidRPr="008179EB">
              <w:rPr>
                <w:rFonts w:ascii="Palatino Linotype" w:hAnsi="Palatino Linotype"/>
                <w:sz w:val="28"/>
                <w:szCs w:val="28"/>
              </w:rPr>
              <w:t xml:space="preserve"> autonomy?  (See ESBMM Manual pp. 24 - 25 for </w:t>
            </w:r>
            <w:r w:rsidRPr="008179EB">
              <w:rPr>
                <w:rFonts w:ascii="Palatino Linotype" w:hAnsi="Palatino Linotype"/>
                <w:sz w:val="28"/>
                <w:szCs w:val="28"/>
              </w:rPr>
              <w:lastRenderedPageBreak/>
              <w:t>guidance).</w:t>
            </w:r>
          </w:p>
          <w:p w:rsidR="007139C4" w:rsidRPr="008179EB" w:rsidRDefault="007139C4">
            <w:pPr>
              <w:pStyle w:val="Normal1"/>
              <w:widowControl w:val="0"/>
              <w:spacing w:line="240" w:lineRule="auto"/>
              <w:rPr>
                <w:rFonts w:ascii="Palatino Linotype" w:hAnsi="Palatino Linotype"/>
                <w:sz w:val="28"/>
                <w:szCs w:val="28"/>
              </w:rPr>
            </w:pPr>
          </w:p>
          <w:p w:rsidR="00BE2F9A" w:rsidRPr="008179EB" w:rsidRDefault="00BE2F9A">
            <w:pPr>
              <w:pStyle w:val="Normal1"/>
              <w:widowControl w:val="0"/>
              <w:spacing w:line="240" w:lineRule="auto"/>
              <w:rPr>
                <w:rFonts w:ascii="Palatino Linotype" w:hAnsi="Palatino Linotype"/>
                <w:sz w:val="28"/>
                <w:szCs w:val="28"/>
              </w:rPr>
            </w:pPr>
            <w:r w:rsidRPr="008179EB">
              <w:rPr>
                <w:rFonts w:ascii="Palatino Linotype" w:hAnsi="Palatino Linotype"/>
                <w:sz w:val="28"/>
                <w:szCs w:val="28"/>
              </w:rPr>
              <w:t xml:space="preserve">Our PD is designed and run through our PLCs, which allows teachers to design PD that directly and explicitly addresses students’ needs.   Teachers have the freedom to choose strategies and techniques and review their success; </w:t>
            </w:r>
            <w:r w:rsidRPr="002C0928">
              <w:rPr>
                <w:rFonts w:ascii="Palatino Linotype" w:hAnsi="Palatino Linotype"/>
                <w:sz w:val="28"/>
                <w:szCs w:val="28"/>
                <w:highlight w:val="yellow"/>
                <w:rPrChange w:id="25" w:author="LAUSD" w:date="2016-06-06T17:55:00Z">
                  <w:rPr>
                    <w:rFonts w:ascii="Palatino Linotype" w:hAnsi="Palatino Linotype"/>
                    <w:sz w:val="28"/>
                    <w:szCs w:val="28"/>
                  </w:rPr>
                </w:rPrChange>
              </w:rPr>
              <w:t>teachers observe each other implementing the chosen strategies,</w:t>
            </w:r>
            <w:ins w:id="26" w:author="LAUSD" w:date="2016-06-06T17:55:00Z">
              <w:r w:rsidR="002C0928">
                <w:rPr>
                  <w:rFonts w:ascii="Palatino Linotype" w:hAnsi="Palatino Linotype"/>
                  <w:sz w:val="28"/>
                  <w:szCs w:val="28"/>
                </w:rPr>
                <w:t xml:space="preserve"> (explain how peer observation is done; monthly, quarterly, etc.)</w:t>
              </w:r>
            </w:ins>
            <w:r w:rsidRPr="008179EB">
              <w:rPr>
                <w:rFonts w:ascii="Palatino Linotype" w:hAnsi="Palatino Linotype"/>
                <w:sz w:val="28"/>
                <w:szCs w:val="28"/>
              </w:rPr>
              <w:t xml:space="preserve"> and that sharing of ideas and approaches creates a rich environment that focuses on student outcomes.  </w:t>
            </w:r>
          </w:p>
          <w:p w:rsidR="00BE2F9A" w:rsidRPr="008179EB" w:rsidRDefault="00BE2F9A">
            <w:pPr>
              <w:pStyle w:val="Normal1"/>
              <w:widowControl w:val="0"/>
              <w:spacing w:line="240" w:lineRule="auto"/>
              <w:rPr>
                <w:rFonts w:ascii="Palatino Linotype" w:hAnsi="Palatino Linotype"/>
                <w:sz w:val="28"/>
                <w:szCs w:val="28"/>
              </w:rPr>
            </w:pPr>
          </w:p>
          <w:p w:rsidR="007139C4" w:rsidRPr="008179EB" w:rsidRDefault="00BE2F9A" w:rsidP="002C0928">
            <w:pPr>
              <w:pStyle w:val="Normal1"/>
              <w:widowControl w:val="0"/>
              <w:spacing w:line="240" w:lineRule="auto"/>
              <w:rPr>
                <w:rFonts w:ascii="Palatino Linotype" w:hAnsi="Palatino Linotype"/>
                <w:sz w:val="28"/>
                <w:szCs w:val="28"/>
              </w:rPr>
              <w:pPrChange w:id="27" w:author="LAUSD" w:date="2016-06-06T17:56:00Z">
                <w:pPr>
                  <w:pStyle w:val="Normal1"/>
                  <w:widowControl w:val="0"/>
                  <w:spacing w:line="240" w:lineRule="auto"/>
                </w:pPr>
              </w:pPrChange>
            </w:pPr>
            <w:r w:rsidRPr="008179EB">
              <w:rPr>
                <w:rFonts w:ascii="Palatino Linotype" w:hAnsi="Palatino Linotype"/>
                <w:sz w:val="28"/>
                <w:szCs w:val="28"/>
              </w:rPr>
              <w:t xml:space="preserve">Our autonomy also allows teachers to recognize a common need that </w:t>
            </w:r>
            <w:r w:rsidRPr="00BF292D">
              <w:rPr>
                <w:rFonts w:ascii="Palatino Linotype" w:hAnsi="Palatino Linotype"/>
                <w:sz w:val="28"/>
                <w:szCs w:val="28"/>
                <w:highlight w:val="yellow"/>
                <w:rPrChange w:id="28" w:author="LAUSD" w:date="2016-06-06T17:59:00Z">
                  <w:rPr>
                    <w:rFonts w:ascii="Palatino Linotype" w:hAnsi="Palatino Linotype"/>
                    <w:sz w:val="28"/>
                    <w:szCs w:val="28"/>
                  </w:rPr>
                </w:rPrChange>
              </w:rPr>
              <w:t>crosses content areas</w:t>
            </w:r>
            <w:ins w:id="29" w:author="LAUSD" w:date="2016-06-06T17:59:00Z">
              <w:r w:rsidR="00BF292D">
                <w:rPr>
                  <w:rFonts w:ascii="Palatino Linotype" w:hAnsi="Palatino Linotype"/>
                  <w:sz w:val="28"/>
                  <w:szCs w:val="28"/>
                </w:rPr>
                <w:t xml:space="preserve"> (</w:t>
              </w:r>
            </w:ins>
            <w:ins w:id="30" w:author="LAUSD" w:date="2016-06-06T18:00:00Z">
              <w:r w:rsidR="00BF292D">
                <w:rPr>
                  <w:rFonts w:ascii="Palatino Linotype" w:hAnsi="Palatino Linotype"/>
                  <w:sz w:val="28"/>
                  <w:szCs w:val="28"/>
                </w:rPr>
                <w:t xml:space="preserve">Is </w:t>
              </w:r>
            </w:ins>
            <w:ins w:id="31" w:author="LAUSD" w:date="2016-06-06T17:59:00Z">
              <w:r w:rsidR="00BF292D">
                <w:rPr>
                  <w:rFonts w:ascii="Palatino Linotype" w:hAnsi="Palatino Linotype"/>
                  <w:sz w:val="28"/>
                  <w:szCs w:val="28"/>
                </w:rPr>
                <w:t>there thematic PD taking place throughout the year?</w:t>
              </w:r>
            </w:ins>
            <w:r w:rsidRPr="008179EB">
              <w:rPr>
                <w:rFonts w:ascii="Palatino Linotype" w:hAnsi="Palatino Linotype"/>
                <w:sz w:val="28"/>
                <w:szCs w:val="28"/>
              </w:rPr>
              <w:t xml:space="preserve"> and use funds to bring in experts to inform teachers on the newest research in important areas.  </w:t>
            </w:r>
            <w:r w:rsidRPr="002C0928">
              <w:rPr>
                <w:rFonts w:ascii="Palatino Linotype" w:hAnsi="Palatino Linotype"/>
                <w:sz w:val="28"/>
                <w:szCs w:val="28"/>
                <w:highlight w:val="yellow"/>
                <w:rPrChange w:id="32" w:author="LAUSD" w:date="2016-06-06T17:56:00Z">
                  <w:rPr>
                    <w:rFonts w:ascii="Palatino Linotype" w:hAnsi="Palatino Linotype"/>
                    <w:sz w:val="28"/>
                    <w:szCs w:val="28"/>
                  </w:rPr>
                </w:rPrChange>
              </w:rPr>
              <w:t>For example, last year teachers identified meeting students’ social and emotional needs as a primary focus, and as a result we were able to bring in the Los Angeles Educational Partners to introduce staff to the concept of trauma-informed practices that directly applies to many of our students</w:t>
            </w:r>
            <w:r w:rsidRPr="008179EB">
              <w:rPr>
                <w:rFonts w:ascii="Palatino Linotype" w:hAnsi="Palatino Linotype"/>
                <w:sz w:val="28"/>
                <w:szCs w:val="28"/>
              </w:rPr>
              <w:t>.</w:t>
            </w:r>
            <w:ins w:id="33" w:author="LAUSD" w:date="2016-06-06T17:56:00Z">
              <w:r w:rsidR="002C0928">
                <w:rPr>
                  <w:rFonts w:ascii="Palatino Linotype" w:hAnsi="Palatino Linotype"/>
                  <w:sz w:val="28"/>
                  <w:szCs w:val="28"/>
                </w:rPr>
                <w:t xml:space="preserve"> (Is this REED Habits of Mind program?</w:t>
              </w:r>
            </w:ins>
            <w:del w:id="34" w:author="LAUSD" w:date="2016-06-06T17:56:00Z">
              <w:r w:rsidRPr="008179EB" w:rsidDel="002C0928">
                <w:rPr>
                  <w:rFonts w:ascii="Palatino Linotype" w:hAnsi="Palatino Linotype"/>
                  <w:sz w:val="28"/>
                  <w:szCs w:val="28"/>
                </w:rPr>
                <w:delText xml:space="preserve"> </w:delText>
              </w:r>
            </w:del>
            <w:r w:rsidRPr="008179EB">
              <w:rPr>
                <w:rFonts w:ascii="Palatino Linotype" w:hAnsi="Palatino Linotype"/>
                <w:sz w:val="28"/>
                <w:szCs w:val="28"/>
              </w:rPr>
              <w:t xml:space="preserve"> </w:t>
            </w:r>
            <w:r w:rsidR="00DC094F">
              <w:rPr>
                <w:rFonts w:ascii="Palatino Linotype" w:hAnsi="Palatino Linotype"/>
                <w:sz w:val="28"/>
                <w:szCs w:val="28"/>
              </w:rPr>
              <w:t xml:space="preserve">  PD this year has also included ITI sessions designed to make teachers fluent in </w:t>
            </w:r>
            <w:proofErr w:type="spellStart"/>
            <w:r w:rsidR="00DC094F">
              <w:rPr>
                <w:rFonts w:ascii="Palatino Linotype" w:hAnsi="Palatino Linotype"/>
                <w:sz w:val="28"/>
                <w:szCs w:val="28"/>
              </w:rPr>
              <w:t>Schoology</w:t>
            </w:r>
            <w:proofErr w:type="spellEnd"/>
            <w:r w:rsidR="00DC094F">
              <w:rPr>
                <w:rFonts w:ascii="Palatino Linotype" w:hAnsi="Palatino Linotype"/>
                <w:sz w:val="28"/>
                <w:szCs w:val="28"/>
              </w:rPr>
              <w:t xml:space="preserve"> and </w:t>
            </w:r>
            <w:proofErr w:type="spellStart"/>
            <w:r w:rsidR="00DC094F">
              <w:rPr>
                <w:rFonts w:ascii="Palatino Linotype" w:hAnsi="Palatino Linotype"/>
                <w:sz w:val="28"/>
                <w:szCs w:val="28"/>
              </w:rPr>
              <w:t>Chromebook</w:t>
            </w:r>
            <w:proofErr w:type="spellEnd"/>
            <w:r w:rsidR="00DC094F">
              <w:rPr>
                <w:rFonts w:ascii="Palatino Linotype" w:hAnsi="Palatino Linotype"/>
                <w:sz w:val="28"/>
                <w:szCs w:val="28"/>
              </w:rPr>
              <w:t>.</w:t>
            </w:r>
          </w:p>
        </w:tc>
      </w:tr>
      <w:tr w:rsidR="007139C4" w:rsidRPr="008179EB" w:rsidTr="002E6D07">
        <w:trPr>
          <w:trHeight w:val="7350"/>
        </w:trPr>
        <w:tc>
          <w:tcPr>
            <w:tcW w:w="9360" w:type="dxa"/>
            <w:gridSpan w:val="5"/>
            <w:tcMar>
              <w:top w:w="100" w:type="dxa"/>
              <w:left w:w="100" w:type="dxa"/>
              <w:bottom w:w="100" w:type="dxa"/>
              <w:right w:w="100" w:type="dxa"/>
            </w:tcMar>
          </w:tcPr>
          <w:p w:rsidR="007139C4" w:rsidRPr="008179EB" w:rsidRDefault="00FA1A2E">
            <w:pPr>
              <w:pStyle w:val="Normal1"/>
              <w:ind w:left="720"/>
              <w:rPr>
                <w:rFonts w:ascii="Palatino Linotype" w:hAnsi="Palatino Linotype"/>
                <w:sz w:val="28"/>
                <w:szCs w:val="28"/>
              </w:rPr>
            </w:pPr>
            <w:r w:rsidRPr="008179EB">
              <w:rPr>
                <w:rFonts w:ascii="Palatino Linotype" w:hAnsi="Palatino Linotype"/>
                <w:sz w:val="28"/>
                <w:szCs w:val="28"/>
              </w:rPr>
              <w:lastRenderedPageBreak/>
              <w:t>5.</w:t>
            </w:r>
            <w:r w:rsidRPr="008179EB">
              <w:rPr>
                <w:rFonts w:ascii="Palatino Linotype" w:hAnsi="Palatino Linotype"/>
                <w:sz w:val="28"/>
                <w:szCs w:val="28"/>
              </w:rPr>
              <w:tab/>
              <w:t xml:space="preserve">How does your school plan to use the </w:t>
            </w:r>
            <w:r w:rsidRPr="008179EB">
              <w:rPr>
                <w:rFonts w:ascii="Palatino Linotype" w:hAnsi="Palatino Linotype"/>
                <w:sz w:val="28"/>
                <w:szCs w:val="28"/>
                <w:u w:val="single"/>
              </w:rPr>
              <w:t>School Schedules</w:t>
            </w:r>
            <w:r w:rsidRPr="008179EB">
              <w:rPr>
                <w:rFonts w:ascii="Palatino Linotype" w:hAnsi="Palatino Linotype"/>
                <w:sz w:val="28"/>
                <w:szCs w:val="28"/>
              </w:rPr>
              <w:t xml:space="preserve"> autonomy?  (See ESBMM Manual p. 25 for guidance).</w:t>
            </w:r>
          </w:p>
          <w:p w:rsidR="007139C4" w:rsidRPr="008179EB" w:rsidRDefault="007139C4">
            <w:pPr>
              <w:pStyle w:val="Normal1"/>
              <w:ind w:left="720"/>
              <w:rPr>
                <w:rFonts w:ascii="Palatino Linotype" w:hAnsi="Palatino Linotype"/>
                <w:sz w:val="28"/>
                <w:szCs w:val="28"/>
              </w:rPr>
            </w:pPr>
          </w:p>
          <w:p w:rsidR="007139C4" w:rsidRPr="008179EB" w:rsidRDefault="00BF292D">
            <w:pPr>
              <w:pStyle w:val="Normal1"/>
              <w:widowControl w:val="0"/>
              <w:spacing w:line="240" w:lineRule="auto"/>
              <w:rPr>
                <w:rFonts w:ascii="Palatino Linotype" w:hAnsi="Palatino Linotype"/>
                <w:sz w:val="28"/>
                <w:szCs w:val="28"/>
              </w:rPr>
            </w:pPr>
            <w:ins w:id="35" w:author="LAUSD" w:date="2016-06-06T17:57:00Z">
              <w:r>
                <w:rPr>
                  <w:rFonts w:ascii="Palatino Linotype" w:hAnsi="Palatino Linotype"/>
                  <w:sz w:val="28"/>
                  <w:szCs w:val="28"/>
                </w:rPr>
                <w:t>Are schedules voted on in Leadership Council?</w:t>
              </w:r>
            </w:ins>
          </w:p>
          <w:p w:rsidR="007139C4" w:rsidRPr="008179EB" w:rsidRDefault="008179EB">
            <w:pPr>
              <w:pStyle w:val="Normal1"/>
              <w:widowControl w:val="0"/>
              <w:spacing w:line="240" w:lineRule="auto"/>
              <w:rPr>
                <w:rFonts w:ascii="Palatino Linotype" w:hAnsi="Palatino Linotype"/>
                <w:sz w:val="28"/>
                <w:szCs w:val="28"/>
              </w:rPr>
            </w:pPr>
            <w:r w:rsidRPr="008179EB">
              <w:rPr>
                <w:rFonts w:ascii="Palatino Linotype" w:hAnsi="Palatino Linotype"/>
                <w:sz w:val="28"/>
                <w:szCs w:val="28"/>
              </w:rPr>
              <w:t xml:space="preserve">The autonomy has allowed us to design a rotating schedule so that teachers don’t see the same group of students at the same time every day.  This has proven vital in giving classes a sense of vitality and energy that might be lost if the same class met every day after lunch, for example.  </w:t>
            </w:r>
          </w:p>
          <w:p w:rsidR="008179EB" w:rsidRPr="008179EB" w:rsidRDefault="008179EB">
            <w:pPr>
              <w:pStyle w:val="Normal1"/>
              <w:widowControl w:val="0"/>
              <w:spacing w:line="240" w:lineRule="auto"/>
              <w:rPr>
                <w:rFonts w:ascii="Palatino Linotype" w:hAnsi="Palatino Linotype"/>
                <w:sz w:val="28"/>
                <w:szCs w:val="28"/>
              </w:rPr>
            </w:pPr>
          </w:p>
          <w:p w:rsidR="007139C4" w:rsidRPr="008179EB" w:rsidRDefault="008179EB" w:rsidP="00211FF8">
            <w:pPr>
              <w:pStyle w:val="Normal1"/>
              <w:widowControl w:val="0"/>
              <w:spacing w:line="240" w:lineRule="auto"/>
              <w:rPr>
                <w:rFonts w:ascii="Palatino Linotype" w:hAnsi="Palatino Linotype"/>
                <w:sz w:val="28"/>
                <w:szCs w:val="28"/>
              </w:rPr>
            </w:pPr>
            <w:r w:rsidRPr="008179EB">
              <w:rPr>
                <w:rFonts w:ascii="Palatino Linotype" w:hAnsi="Palatino Linotype"/>
                <w:sz w:val="28"/>
                <w:szCs w:val="28"/>
              </w:rPr>
              <w:t xml:space="preserve">It has also allowed us to tweak and adjust bell schedules </w:t>
            </w:r>
            <w:r w:rsidR="00211FF8">
              <w:rPr>
                <w:rFonts w:ascii="Palatino Linotype" w:hAnsi="Palatino Linotype"/>
                <w:sz w:val="28"/>
                <w:szCs w:val="28"/>
              </w:rPr>
              <w:t xml:space="preserve">when changes are needed – such as the recent move </w:t>
            </w:r>
            <w:r w:rsidR="002C0F59">
              <w:rPr>
                <w:rFonts w:ascii="Palatino Linotype" w:hAnsi="Palatino Linotype"/>
                <w:sz w:val="28"/>
                <w:szCs w:val="28"/>
              </w:rPr>
              <w:t xml:space="preserve">to </w:t>
            </w:r>
            <w:r w:rsidR="00211FF8">
              <w:rPr>
                <w:rFonts w:ascii="Palatino Linotype" w:hAnsi="Palatino Linotype"/>
                <w:sz w:val="28"/>
                <w:szCs w:val="28"/>
              </w:rPr>
              <w:t xml:space="preserve">abandon second homeroom after the one-to-one </w:t>
            </w:r>
            <w:proofErr w:type="spellStart"/>
            <w:r w:rsidR="00211FF8">
              <w:rPr>
                <w:rFonts w:ascii="Palatino Linotype" w:hAnsi="Palatino Linotype"/>
                <w:sz w:val="28"/>
                <w:szCs w:val="28"/>
              </w:rPr>
              <w:t>Chromebook</w:t>
            </w:r>
            <w:proofErr w:type="spellEnd"/>
            <w:r w:rsidR="00211FF8">
              <w:rPr>
                <w:rFonts w:ascii="Palatino Linotype" w:hAnsi="Palatino Linotype"/>
                <w:sz w:val="28"/>
                <w:szCs w:val="28"/>
              </w:rPr>
              <w:t xml:space="preserve"> program ends near the end of the year; because there is no longer a need for a second homeroom to collect </w:t>
            </w:r>
            <w:proofErr w:type="spellStart"/>
            <w:r w:rsidR="00211FF8">
              <w:rPr>
                <w:rFonts w:ascii="Palatino Linotype" w:hAnsi="Palatino Linotype"/>
                <w:sz w:val="28"/>
                <w:szCs w:val="28"/>
              </w:rPr>
              <w:t>Chromebooks</w:t>
            </w:r>
            <w:proofErr w:type="spellEnd"/>
            <w:r w:rsidR="00211FF8">
              <w:rPr>
                <w:rFonts w:ascii="Palatino Linotype" w:hAnsi="Palatino Linotype"/>
                <w:sz w:val="28"/>
                <w:szCs w:val="28"/>
              </w:rPr>
              <w:t xml:space="preserve">, that instructional time can be allocated to the other periods in the day, resulting in improvement in student performance.  </w:t>
            </w:r>
          </w:p>
        </w:tc>
      </w:tr>
      <w:tr w:rsidR="007139C4" w:rsidRPr="008179EB">
        <w:trPr>
          <w:trHeight w:val="420"/>
        </w:trPr>
        <w:tc>
          <w:tcPr>
            <w:tcW w:w="9360" w:type="dxa"/>
            <w:gridSpan w:val="5"/>
            <w:tcMar>
              <w:top w:w="100" w:type="dxa"/>
              <w:left w:w="100" w:type="dxa"/>
              <w:bottom w:w="100" w:type="dxa"/>
              <w:right w:w="100" w:type="dxa"/>
            </w:tcMar>
          </w:tcPr>
          <w:p w:rsidR="007139C4" w:rsidRDefault="00FA1A2E">
            <w:pPr>
              <w:pStyle w:val="Normal1"/>
              <w:ind w:left="720"/>
              <w:rPr>
                <w:rFonts w:ascii="Palatino Linotype" w:hAnsi="Palatino Linotype"/>
                <w:sz w:val="28"/>
                <w:szCs w:val="28"/>
              </w:rPr>
            </w:pPr>
            <w:r w:rsidRPr="008179EB">
              <w:rPr>
                <w:rFonts w:ascii="Palatino Linotype" w:hAnsi="Palatino Linotype"/>
                <w:sz w:val="28"/>
                <w:szCs w:val="28"/>
              </w:rPr>
              <w:t>6.</w:t>
            </w:r>
            <w:r w:rsidRPr="008179EB">
              <w:rPr>
                <w:rFonts w:ascii="Palatino Linotype" w:hAnsi="Palatino Linotype"/>
                <w:sz w:val="28"/>
                <w:szCs w:val="28"/>
              </w:rPr>
              <w:tab/>
              <w:t xml:space="preserve">How does your school plan to use the </w:t>
            </w:r>
            <w:r w:rsidRPr="008179EB">
              <w:rPr>
                <w:rFonts w:ascii="Palatino Linotype" w:hAnsi="Palatino Linotype"/>
                <w:sz w:val="28"/>
                <w:szCs w:val="28"/>
                <w:u w:val="single"/>
              </w:rPr>
              <w:t>Governance</w:t>
            </w:r>
            <w:r w:rsidRPr="008179EB">
              <w:rPr>
                <w:rFonts w:ascii="Palatino Linotype" w:hAnsi="Palatino Linotype"/>
                <w:sz w:val="28"/>
                <w:szCs w:val="28"/>
              </w:rPr>
              <w:t xml:space="preserve"> autonomy?  (See ESBMM Manual pp. 25 - 28 for guidance).</w:t>
            </w:r>
          </w:p>
          <w:p w:rsidR="00211FF8" w:rsidRDefault="00BF292D">
            <w:pPr>
              <w:pStyle w:val="Normal1"/>
              <w:ind w:left="720"/>
              <w:rPr>
                <w:rFonts w:ascii="Palatino Linotype" w:hAnsi="Palatino Linotype"/>
                <w:sz w:val="28"/>
                <w:szCs w:val="28"/>
              </w:rPr>
            </w:pPr>
            <w:ins w:id="36" w:author="LAUSD" w:date="2016-06-06T17:57:00Z">
              <w:r>
                <w:rPr>
                  <w:rFonts w:ascii="Palatino Linotype" w:hAnsi="Palatino Linotype"/>
                  <w:sz w:val="28"/>
                  <w:szCs w:val="28"/>
                </w:rPr>
                <w:t xml:space="preserve">What is the composition of the PLC lead committee and their function? </w:t>
              </w:r>
            </w:ins>
          </w:p>
          <w:p w:rsidR="00211FF8" w:rsidRPr="008179EB" w:rsidRDefault="00211FF8">
            <w:pPr>
              <w:pStyle w:val="Normal1"/>
              <w:ind w:left="720"/>
              <w:rPr>
                <w:rFonts w:ascii="Palatino Linotype" w:hAnsi="Palatino Linotype"/>
                <w:sz w:val="28"/>
                <w:szCs w:val="28"/>
              </w:rPr>
            </w:pPr>
            <w:r>
              <w:rPr>
                <w:rFonts w:ascii="Palatino Linotype" w:hAnsi="Palatino Linotype"/>
                <w:sz w:val="28"/>
                <w:szCs w:val="28"/>
              </w:rPr>
              <w:t>Governance at Cochran consists of the School Site Council, the Leadership Council, and the PLC</w:t>
            </w:r>
            <w:r w:rsidR="002E6D07">
              <w:rPr>
                <w:rFonts w:ascii="Palatino Linotype" w:hAnsi="Palatino Linotype"/>
                <w:sz w:val="28"/>
                <w:szCs w:val="28"/>
              </w:rPr>
              <w:t xml:space="preserve"> lead committee.  This gives an array of teachers the chance to contribute to school leadership and prevents a small group of teachers from doing all the work and facing an overload of responsibility.   </w:t>
            </w:r>
            <w:r w:rsidR="002E6D07" w:rsidRPr="00BF292D">
              <w:rPr>
                <w:rFonts w:ascii="Palatino Linotype" w:hAnsi="Palatino Linotype"/>
                <w:sz w:val="28"/>
                <w:szCs w:val="28"/>
                <w:highlight w:val="yellow"/>
                <w:rPrChange w:id="37" w:author="LAUSD" w:date="2016-06-06T18:01:00Z">
                  <w:rPr>
                    <w:rFonts w:ascii="Palatino Linotype" w:hAnsi="Palatino Linotype"/>
                    <w:sz w:val="28"/>
                    <w:szCs w:val="28"/>
                  </w:rPr>
                </w:rPrChange>
              </w:rPr>
              <w:t>Because the SSC and the LC are chosen by teachers, teachers’ needs and wants are directly reflected by the actions of the governing bodies.</w:t>
            </w:r>
            <w:ins w:id="38" w:author="LAUSD" w:date="2016-06-06T18:01:00Z">
              <w:r w:rsidR="00BF292D">
                <w:rPr>
                  <w:rFonts w:ascii="Palatino Linotype" w:hAnsi="Palatino Linotype"/>
                  <w:sz w:val="28"/>
                  <w:szCs w:val="28"/>
                </w:rPr>
                <w:t xml:space="preserve"> (Are all stakeholders a part of the SSC and voted in every year?</w:t>
              </w:r>
            </w:ins>
            <w:bookmarkStart w:id="39" w:name="_GoBack"/>
            <w:bookmarkEnd w:id="39"/>
            <w:r w:rsidR="002E6D07">
              <w:rPr>
                <w:rFonts w:ascii="Palatino Linotype" w:hAnsi="Palatino Linotype"/>
                <w:sz w:val="28"/>
                <w:szCs w:val="28"/>
              </w:rPr>
              <w:t xml:space="preserve">  </w:t>
            </w:r>
          </w:p>
          <w:p w:rsidR="007139C4" w:rsidRPr="008179EB" w:rsidRDefault="007139C4" w:rsidP="00211FF8">
            <w:pPr>
              <w:pStyle w:val="Normal1"/>
              <w:widowControl w:val="0"/>
              <w:spacing w:line="240" w:lineRule="auto"/>
              <w:rPr>
                <w:rFonts w:ascii="Palatino Linotype" w:hAnsi="Palatino Linotype"/>
                <w:sz w:val="28"/>
                <w:szCs w:val="28"/>
              </w:rPr>
            </w:pPr>
          </w:p>
        </w:tc>
      </w:tr>
      <w:tr w:rsidR="00211FF8" w:rsidRPr="008179EB" w:rsidTr="00EF7B83">
        <w:trPr>
          <w:trHeight w:val="20"/>
        </w:trPr>
        <w:tc>
          <w:tcPr>
            <w:tcW w:w="9360" w:type="dxa"/>
            <w:gridSpan w:val="5"/>
            <w:tcMar>
              <w:top w:w="100" w:type="dxa"/>
              <w:left w:w="100" w:type="dxa"/>
              <w:bottom w:w="100" w:type="dxa"/>
              <w:right w:w="100" w:type="dxa"/>
            </w:tcMar>
          </w:tcPr>
          <w:p w:rsidR="00211FF8" w:rsidRPr="008179EB" w:rsidRDefault="00211FF8" w:rsidP="002C0F59">
            <w:pPr>
              <w:pStyle w:val="Normal1"/>
              <w:rPr>
                <w:rFonts w:ascii="Palatino Linotype" w:hAnsi="Palatino Linotype"/>
                <w:sz w:val="28"/>
                <w:szCs w:val="28"/>
              </w:rPr>
            </w:pPr>
          </w:p>
        </w:tc>
      </w:tr>
    </w:tbl>
    <w:p w:rsidR="007139C4" w:rsidRPr="008179EB" w:rsidRDefault="000F7BAB" w:rsidP="000F7BAB">
      <w:pPr>
        <w:pStyle w:val="Normal1"/>
        <w:jc w:val="center"/>
        <w:rPr>
          <w:rFonts w:ascii="Palatino Linotype" w:hAnsi="Palatino Linotype"/>
          <w:sz w:val="28"/>
          <w:szCs w:val="28"/>
        </w:rPr>
      </w:pPr>
      <w:r>
        <w:rPr>
          <w:rFonts w:ascii="Palatino Linotype" w:hAnsi="Palatino Linotype"/>
          <w:sz w:val="28"/>
          <w:szCs w:val="28"/>
        </w:rPr>
        <w:t>This page intentionally left blank.</w:t>
      </w:r>
    </w:p>
    <w:sectPr w:rsidR="007139C4" w:rsidRPr="008179EB">
      <w:footerReference w:type="default" r:id="rId7"/>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848" w:rsidRDefault="00AD6848">
      <w:pPr>
        <w:spacing w:line="240" w:lineRule="auto"/>
      </w:pPr>
      <w:r>
        <w:separator/>
      </w:r>
    </w:p>
  </w:endnote>
  <w:endnote w:type="continuationSeparator" w:id="0">
    <w:p w:rsidR="00AD6848" w:rsidRDefault="00AD68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9C4" w:rsidRDefault="00FA1A2E">
    <w:pPr>
      <w:pStyle w:val="Normal1"/>
    </w:pPr>
    <w:r>
      <w:fldChar w:fldCharType="begin"/>
    </w:r>
    <w:r>
      <w:instrText>PAGE</w:instrText>
    </w:r>
    <w:r>
      <w:fldChar w:fldCharType="separate"/>
    </w:r>
    <w:r w:rsidR="00BF292D">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848" w:rsidRDefault="00AD6848">
      <w:pPr>
        <w:spacing w:line="240" w:lineRule="auto"/>
      </w:pPr>
      <w:r>
        <w:separator/>
      </w:r>
    </w:p>
  </w:footnote>
  <w:footnote w:type="continuationSeparator" w:id="0">
    <w:p w:rsidR="00AD6848" w:rsidRDefault="00AD684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C4"/>
    <w:rsid w:val="000C6EDF"/>
    <w:rsid w:val="000F7BAB"/>
    <w:rsid w:val="00211FF8"/>
    <w:rsid w:val="002C0928"/>
    <w:rsid w:val="002C0F59"/>
    <w:rsid w:val="002E6D07"/>
    <w:rsid w:val="00302D6A"/>
    <w:rsid w:val="0038097E"/>
    <w:rsid w:val="003878A2"/>
    <w:rsid w:val="004116E6"/>
    <w:rsid w:val="004D01C1"/>
    <w:rsid w:val="005B4853"/>
    <w:rsid w:val="007139C4"/>
    <w:rsid w:val="007C6E93"/>
    <w:rsid w:val="008179EB"/>
    <w:rsid w:val="00885960"/>
    <w:rsid w:val="008B023B"/>
    <w:rsid w:val="008F19AF"/>
    <w:rsid w:val="009F71AA"/>
    <w:rsid w:val="00AD6848"/>
    <w:rsid w:val="00B67BB3"/>
    <w:rsid w:val="00BE2F9A"/>
    <w:rsid w:val="00BF292D"/>
    <w:rsid w:val="00DC094F"/>
    <w:rsid w:val="00EF7B83"/>
    <w:rsid w:val="00F57672"/>
    <w:rsid w:val="00FA1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Henry</dc:creator>
  <cp:lastModifiedBy>LAUSD</cp:lastModifiedBy>
  <cp:revision>8</cp:revision>
  <cp:lastPrinted>2016-06-03T22:19:00Z</cp:lastPrinted>
  <dcterms:created xsi:type="dcterms:W3CDTF">2016-06-04T00:11:00Z</dcterms:created>
  <dcterms:modified xsi:type="dcterms:W3CDTF">2016-06-07T01:01:00Z</dcterms:modified>
</cp:coreProperties>
</file>